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1E7" w:rsidRDefault="009371E7" w:rsidP="009371E7">
      <w:pPr>
        <w:spacing w:after="0" w:line="240" w:lineRule="auto"/>
        <w:rPr>
          <w:rFonts w:ascii="Palatino Linotype" w:hAnsi="Palatino Linotype"/>
          <w:sz w:val="28"/>
          <w:szCs w:val="28"/>
          <w:lang w:val="tg-Cyrl-TJ"/>
        </w:rPr>
      </w:pPr>
    </w:p>
    <w:p w:rsidR="00CF5390" w:rsidRPr="00CF5390" w:rsidRDefault="00CF5390" w:rsidP="00366E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CF5390">
        <w:rPr>
          <w:rFonts w:ascii="Times New Roman" w:hAnsi="Times New Roman" w:cs="Times New Roman"/>
          <w:szCs w:val="24"/>
        </w:rPr>
        <w:t>Бланк поставщика</w:t>
      </w:r>
    </w:p>
    <w:p w:rsidR="00CF5390" w:rsidRPr="00CF5390" w:rsidRDefault="00CF5390" w:rsidP="00366E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CF5390">
        <w:rPr>
          <w:rFonts w:ascii="Times New Roman" w:hAnsi="Times New Roman" w:cs="Times New Roman"/>
          <w:szCs w:val="24"/>
        </w:rPr>
        <w:t>(Наименование, адрес, телефон, факс)</w:t>
      </w:r>
    </w:p>
    <w:p w:rsidR="00EE79D6" w:rsidRDefault="00EE79D6" w:rsidP="00CF53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EE79D6" w:rsidRDefault="00EE79D6" w:rsidP="00CF53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CF5390" w:rsidRPr="00CF5390" w:rsidRDefault="00366EF2" w:rsidP="00CF539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№_______ дата  </w:t>
      </w:r>
      <w:r w:rsidR="00CF5390" w:rsidRPr="00CF5390">
        <w:rPr>
          <w:rFonts w:ascii="Times New Roman" w:hAnsi="Times New Roman" w:cs="Times New Roman"/>
          <w:szCs w:val="24"/>
        </w:rPr>
        <w:t>______________</w:t>
      </w:r>
    </w:p>
    <w:p w:rsidR="00366EF2" w:rsidRDefault="00366EF2" w:rsidP="00366EF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366EF2" w:rsidRPr="00CF5390" w:rsidRDefault="00366EF2" w:rsidP="00366EF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F5390">
        <w:rPr>
          <w:rFonts w:ascii="Times New Roman" w:hAnsi="Times New Roman" w:cs="Times New Roman"/>
          <w:color w:val="000000" w:themeColor="text1"/>
          <w:szCs w:val="24"/>
        </w:rPr>
        <w:t xml:space="preserve">ЗАО </w:t>
      </w:r>
      <w:r w:rsidR="002656A4">
        <w:rPr>
          <w:rFonts w:ascii="Times New Roman" w:hAnsi="Times New Roman" w:cs="Times New Roman"/>
          <w:color w:val="000000" w:themeColor="text1"/>
          <w:szCs w:val="24"/>
        </w:rPr>
        <w:t>БАНК</w:t>
      </w:r>
      <w:r w:rsidRPr="00CF5390">
        <w:rPr>
          <w:rFonts w:ascii="Times New Roman" w:hAnsi="Times New Roman" w:cs="Times New Roman"/>
          <w:color w:val="000000" w:themeColor="text1"/>
          <w:szCs w:val="24"/>
        </w:rPr>
        <w:t xml:space="preserve"> «ИМОН ИНТЕРНЕШНЛ»                               </w:t>
      </w:r>
    </w:p>
    <w:p w:rsidR="00CF5390" w:rsidRPr="00CF5390" w:rsidRDefault="00CF5390" w:rsidP="00CF5390">
      <w:pPr>
        <w:spacing w:after="0" w:line="240" w:lineRule="auto"/>
        <w:ind w:left="-142"/>
        <w:rPr>
          <w:rFonts w:ascii="Times New Roman" w:hAnsi="Times New Roman" w:cs="Times New Roman"/>
          <w:szCs w:val="24"/>
        </w:rPr>
      </w:pPr>
    </w:p>
    <w:p w:rsidR="00EE79D6" w:rsidRDefault="00CF5390" w:rsidP="00CF539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F5390">
        <w:rPr>
          <w:rFonts w:ascii="Times New Roman" w:hAnsi="Times New Roman" w:cs="Times New Roman"/>
          <w:szCs w:val="24"/>
        </w:rPr>
        <w:t xml:space="preserve">                                                                              </w:t>
      </w:r>
    </w:p>
    <w:p w:rsidR="00EE79D6" w:rsidRDefault="00EE79D6" w:rsidP="00CF539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E79D6" w:rsidRPr="000E6F3A" w:rsidRDefault="00CF5390" w:rsidP="00366EF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6F3A">
        <w:rPr>
          <w:rFonts w:ascii="Times New Roman" w:hAnsi="Times New Roman" w:cs="Times New Roman"/>
          <w:b/>
          <w:szCs w:val="24"/>
        </w:rPr>
        <w:t>ТЕНДЕРНАЯ ЗАЯВКА</w:t>
      </w:r>
    </w:p>
    <w:p w:rsidR="00CF5390" w:rsidRDefault="00CF5390" w:rsidP="00CF5390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CF5390">
        <w:rPr>
          <w:rFonts w:ascii="Times New Roman" w:hAnsi="Times New Roman" w:cs="Times New Roman"/>
          <w:szCs w:val="24"/>
        </w:rPr>
        <w:t xml:space="preserve">на   </w:t>
      </w:r>
      <w:r w:rsidRPr="00CF5390">
        <w:rPr>
          <w:rFonts w:ascii="Times New Roman" w:hAnsi="Times New Roman" w:cs="Times New Roman"/>
          <w:bCs/>
          <w:szCs w:val="24"/>
          <w:shd w:val="clear" w:color="auto" w:fill="FFFFFF"/>
        </w:rPr>
        <w:t>_________________________________________________</w:t>
      </w:r>
    </w:p>
    <w:p w:rsidR="00EE79D6" w:rsidRPr="00366EF2" w:rsidRDefault="00366EF2" w:rsidP="00CF539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24"/>
          <w:shd w:val="clear" w:color="auto" w:fill="FFFFFF"/>
        </w:rPr>
      </w:pPr>
      <w:r w:rsidRPr="00366EF2">
        <w:rPr>
          <w:rFonts w:ascii="Times New Roman" w:hAnsi="Times New Roman" w:cs="Times New Roman"/>
          <w:bCs/>
          <w:i/>
          <w:sz w:val="16"/>
          <w:szCs w:val="24"/>
          <w:shd w:val="clear" w:color="auto" w:fill="FFFFFF"/>
        </w:rPr>
        <w:t>(наименование продукции, услуг, работ)</w:t>
      </w:r>
    </w:p>
    <w:p w:rsidR="00EE79D6" w:rsidRDefault="00EE79D6" w:rsidP="00CF5390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shd w:val="clear" w:color="auto" w:fill="FFFFFF"/>
        </w:rPr>
      </w:pPr>
    </w:p>
    <w:p w:rsidR="00EE79D6" w:rsidRPr="00CF5390" w:rsidRDefault="00EE79D6" w:rsidP="00CF539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96C14" w:rsidRDefault="00CF5390" w:rsidP="00EE79D6">
      <w:pPr>
        <w:pStyle w:val="1"/>
        <w:shd w:val="clear" w:color="auto" w:fill="auto"/>
        <w:tabs>
          <w:tab w:val="left" w:leader="underscore" w:pos="8314"/>
        </w:tabs>
        <w:spacing w:before="0" w:after="0" w:line="240" w:lineRule="auto"/>
        <w:ind w:right="140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Fonts w:ascii="Times New Roman" w:hAnsi="Times New Roman" w:cs="Times New Roman"/>
          <w:sz w:val="22"/>
          <w:szCs w:val="24"/>
        </w:rPr>
        <w:t xml:space="preserve">Мы, нижеподписавшиеся, предлагаем для ЗАО </w:t>
      </w:r>
      <w:r w:rsidR="002656A4">
        <w:rPr>
          <w:rFonts w:ascii="Times New Roman" w:hAnsi="Times New Roman" w:cs="Times New Roman"/>
          <w:sz w:val="22"/>
          <w:szCs w:val="24"/>
        </w:rPr>
        <w:t>БАНК</w:t>
      </w:r>
      <w:r w:rsidRPr="00CF5390">
        <w:rPr>
          <w:rFonts w:ascii="Times New Roman" w:hAnsi="Times New Roman" w:cs="Times New Roman"/>
          <w:sz w:val="22"/>
          <w:szCs w:val="24"/>
        </w:rPr>
        <w:t xml:space="preserve"> </w:t>
      </w: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«ИМОН ИНТЕРНЕШНЛ»</w:t>
      </w:r>
      <w:r w:rsidR="00496C14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____________________________________________________________________________</w:t>
      </w:r>
      <w:r w:rsidR="00366EF2">
        <w:rPr>
          <w:rStyle w:val="a5"/>
          <w:rFonts w:ascii="Times New Roman" w:hAnsi="Times New Roman" w:cs="Times New Roman"/>
          <w:b w:val="0"/>
          <w:sz w:val="22"/>
          <w:szCs w:val="24"/>
        </w:rPr>
        <w:t>__________</w:t>
      </w:r>
      <w:r w:rsidR="00496C14">
        <w:rPr>
          <w:rStyle w:val="a5"/>
          <w:rFonts w:ascii="Times New Roman" w:hAnsi="Times New Roman" w:cs="Times New Roman"/>
          <w:b w:val="0"/>
          <w:sz w:val="22"/>
          <w:szCs w:val="24"/>
        </w:rPr>
        <w:t>_</w:t>
      </w:r>
    </w:p>
    <w:p w:rsidR="00366EF2" w:rsidRPr="00366EF2" w:rsidRDefault="00366EF2" w:rsidP="00366EF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24"/>
          <w:shd w:val="clear" w:color="auto" w:fill="FFFFFF"/>
        </w:rPr>
      </w:pPr>
      <w:r w:rsidRPr="00366EF2">
        <w:rPr>
          <w:rFonts w:ascii="Times New Roman" w:hAnsi="Times New Roman" w:cs="Times New Roman"/>
          <w:bCs/>
          <w:i/>
          <w:sz w:val="16"/>
          <w:szCs w:val="24"/>
          <w:shd w:val="clear" w:color="auto" w:fill="FFFFFF"/>
        </w:rPr>
        <w:t>(наименование продукции, услуг, работ)</w:t>
      </w:r>
    </w:p>
    <w:p w:rsidR="00366EF2" w:rsidRPr="00CF5390" w:rsidRDefault="00366EF2" w:rsidP="00EE79D6">
      <w:pPr>
        <w:pStyle w:val="1"/>
        <w:shd w:val="clear" w:color="auto" w:fill="auto"/>
        <w:tabs>
          <w:tab w:val="left" w:leader="underscore" w:pos="8314"/>
        </w:tabs>
        <w:spacing w:before="0" w:after="0" w:line="240" w:lineRule="auto"/>
        <w:ind w:right="140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</w:p>
    <w:p w:rsidR="00496C14" w:rsidRDefault="00366EF2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firstLine="12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>
        <w:rPr>
          <w:rStyle w:val="a5"/>
          <w:rFonts w:ascii="Times New Roman" w:hAnsi="Times New Roman" w:cs="Times New Roman"/>
          <w:b w:val="0"/>
          <w:sz w:val="22"/>
          <w:szCs w:val="24"/>
        </w:rPr>
        <w:t>с</w:t>
      </w:r>
      <w:r w:rsidR="00CF5390"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тоимость</w:t>
      </w:r>
      <w:r w:rsidR="00496C14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ю </w:t>
      </w:r>
      <w:r w:rsidR="00CF5390"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___________</w:t>
      </w:r>
      <w:r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______ </w:t>
      </w:r>
      <w:r w:rsidR="00EE79D6">
        <w:rPr>
          <w:rStyle w:val="a5"/>
          <w:rFonts w:ascii="Times New Roman" w:hAnsi="Times New Roman" w:cs="Times New Roman"/>
          <w:b w:val="0"/>
          <w:sz w:val="22"/>
          <w:szCs w:val="24"/>
        </w:rPr>
        <w:t>сомони (</w:t>
      </w:r>
      <w:r w:rsidR="00EE79D6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>цифрами и прописью</w:t>
      </w:r>
      <w:r w:rsidR="00EE79D6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), в том числе </w:t>
      </w:r>
      <w:r w:rsidR="00CF5390"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Н</w:t>
      </w:r>
      <w:r>
        <w:rPr>
          <w:rStyle w:val="a5"/>
          <w:rFonts w:ascii="Times New Roman" w:hAnsi="Times New Roman" w:cs="Times New Roman"/>
          <w:b w:val="0"/>
          <w:sz w:val="22"/>
          <w:szCs w:val="24"/>
        </w:rPr>
        <w:t>ДС.</w:t>
      </w:r>
    </w:p>
    <w:p w:rsidR="00EE79D6" w:rsidRDefault="00CF5390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firstLine="12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                                                  </w:t>
      </w:r>
    </w:p>
    <w:p w:rsidR="00CF5390" w:rsidRPr="00CF5390" w:rsidRDefault="00CF5390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firstLine="12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К заявке прилагаются следующие документы: </w:t>
      </w:r>
    </w:p>
    <w:p w:rsidR="00442FC7" w:rsidRPr="00E31821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Таблица цен</w:t>
      </w:r>
      <w:r w:rsidRPr="00E31821">
        <w:rPr>
          <w:rFonts w:asciiTheme="minorHAnsi" w:hAnsiTheme="minorHAnsi" w:cstheme="minorHAnsi"/>
          <w:sz w:val="22"/>
          <w:szCs w:val="22"/>
          <w:lang w:val="tg-Cyrl-TJ"/>
        </w:rPr>
        <w:t xml:space="preserve"> (</w:t>
      </w:r>
      <w:r>
        <w:rPr>
          <w:rFonts w:asciiTheme="minorHAnsi" w:hAnsiTheme="minorHAnsi" w:cstheme="minorHAnsi"/>
          <w:i/>
          <w:sz w:val="22"/>
          <w:szCs w:val="22"/>
          <w:lang w:val="tg-Cyrl-TJ"/>
        </w:rPr>
        <w:t>Приложение</w:t>
      </w:r>
      <w:r w:rsidRPr="00EA695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A6959">
        <w:rPr>
          <w:rFonts w:asciiTheme="minorHAnsi" w:hAnsiTheme="minorHAnsi" w:cstheme="minorHAnsi"/>
          <w:i/>
          <w:sz w:val="22"/>
          <w:szCs w:val="22"/>
          <w:lang w:val="tg-Cyrl-TJ"/>
        </w:rPr>
        <w:t>№</w:t>
      </w:r>
      <w:r w:rsidRPr="00EA6959">
        <w:rPr>
          <w:rFonts w:asciiTheme="minorHAnsi" w:hAnsiTheme="minorHAnsi" w:cstheme="minorHAnsi"/>
          <w:i/>
          <w:sz w:val="22"/>
          <w:szCs w:val="22"/>
        </w:rPr>
        <w:t>Т-9</w:t>
      </w:r>
      <w:r w:rsidRPr="00E31821">
        <w:rPr>
          <w:rFonts w:asciiTheme="minorHAnsi" w:hAnsiTheme="minorHAnsi" w:cstheme="minorHAnsi"/>
          <w:sz w:val="22"/>
          <w:szCs w:val="22"/>
          <w:lang w:val="tg-Cyrl-TJ"/>
        </w:rPr>
        <w:t>);</w:t>
      </w:r>
      <w:r>
        <w:rPr>
          <w:rFonts w:asciiTheme="minorHAnsi" w:hAnsiTheme="minorHAnsi" w:cstheme="minorHAnsi"/>
          <w:sz w:val="22"/>
          <w:szCs w:val="22"/>
          <w:lang w:val="tg-Cyrl-TJ"/>
        </w:rPr>
        <w:t xml:space="preserve"> </w:t>
      </w:r>
    </w:p>
    <w:p w:rsidR="00442FC7" w:rsidRPr="00E31821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Справка (анкета</w:t>
      </w:r>
      <w:r w:rsidRPr="0029188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об участнике тендера</w:t>
      </w:r>
      <w:bookmarkStart w:id="0" w:name="_GoBack"/>
      <w:bookmarkEnd w:id="0"/>
      <w:r w:rsidRPr="0029188C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sz w:val="22"/>
          <w:szCs w:val="22"/>
        </w:rPr>
        <w:t>Приложение</w:t>
      </w:r>
      <w:r w:rsidRPr="0029188C">
        <w:rPr>
          <w:rFonts w:asciiTheme="minorHAnsi" w:hAnsiTheme="minorHAnsi" w:cstheme="minorHAnsi"/>
          <w:i/>
          <w:sz w:val="22"/>
          <w:szCs w:val="22"/>
        </w:rPr>
        <w:t xml:space="preserve"> №Т-10</w:t>
      </w:r>
      <w:r w:rsidRPr="0029188C">
        <w:rPr>
          <w:rFonts w:asciiTheme="minorHAnsi" w:hAnsiTheme="minorHAnsi" w:cstheme="minorHAnsi"/>
          <w:sz w:val="22"/>
          <w:szCs w:val="22"/>
        </w:rPr>
        <w:t>);</w:t>
      </w:r>
    </w:p>
    <w:p w:rsidR="00442FC7" w:rsidRPr="00E31821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Наименование кредитных организаций, с которыми участник тендера заключил тендерные договора</w:t>
      </w:r>
      <w:r w:rsidRPr="00E3182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sz w:val="22"/>
          <w:szCs w:val="22"/>
        </w:rPr>
        <w:t>Приложение</w:t>
      </w:r>
      <w:r w:rsidRPr="0029188C">
        <w:rPr>
          <w:rFonts w:asciiTheme="minorHAnsi" w:hAnsiTheme="minorHAnsi" w:cstheme="minorHAnsi"/>
          <w:i/>
          <w:sz w:val="22"/>
          <w:szCs w:val="22"/>
        </w:rPr>
        <w:t xml:space="preserve"> №Т-11</w:t>
      </w:r>
      <w:r w:rsidRPr="00E31821">
        <w:rPr>
          <w:rFonts w:asciiTheme="minorHAnsi" w:hAnsiTheme="minorHAnsi" w:cstheme="minorHAnsi"/>
          <w:sz w:val="22"/>
          <w:szCs w:val="22"/>
        </w:rPr>
        <w:t>);</w:t>
      </w:r>
    </w:p>
    <w:p w:rsidR="00442FC7" w:rsidRPr="0029188C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9335C0">
        <w:rPr>
          <w:rFonts w:asciiTheme="minorHAnsi" w:hAnsiTheme="minorHAnsi" w:cstheme="minorHAnsi"/>
          <w:bCs/>
          <w:sz w:val="22"/>
          <w:szCs w:val="22"/>
        </w:rPr>
        <w:t>Копия свидетельства о государственной регистрации юридического лица либо индивидуального предпринимателя</w:t>
      </w:r>
      <w:r w:rsidRPr="0029188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442FC7" w:rsidRPr="0029188C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Pr="009335C0">
        <w:rPr>
          <w:rFonts w:asciiTheme="minorHAnsi" w:hAnsiTheme="minorHAnsi" w:cstheme="minorHAnsi"/>
          <w:bCs/>
          <w:sz w:val="22"/>
          <w:szCs w:val="22"/>
        </w:rPr>
        <w:t>Выписка из Единого государственного реестра юридических лиц и индивидуальных предпринимателей</w:t>
      </w:r>
      <w:r w:rsidRPr="0029188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442FC7" w:rsidRPr="00EA6959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Pr="009335C0">
        <w:rPr>
          <w:rFonts w:asciiTheme="minorHAnsi" w:hAnsiTheme="minorHAnsi" w:cstheme="minorHAnsi"/>
          <w:bCs/>
          <w:sz w:val="22"/>
          <w:szCs w:val="22"/>
        </w:rPr>
        <w:t>Копия свидетельство о присвоении ИНН</w:t>
      </w:r>
      <w:r w:rsidRPr="0029188C">
        <w:rPr>
          <w:rFonts w:asciiTheme="minorHAnsi" w:hAnsiTheme="minorHAnsi" w:cstheme="minorHAnsi"/>
          <w:sz w:val="22"/>
          <w:szCs w:val="22"/>
        </w:rPr>
        <w:t>;</w:t>
      </w:r>
    </w:p>
    <w:p w:rsidR="00442FC7" w:rsidRPr="00EA6959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9335C0">
        <w:rPr>
          <w:rFonts w:asciiTheme="minorHAnsi" w:hAnsiTheme="minorHAnsi" w:cstheme="minorHAnsi"/>
          <w:bCs/>
          <w:sz w:val="22"/>
          <w:szCs w:val="22"/>
        </w:rPr>
        <w:t>Копия паспорта руководителя юридического лица, либо индивидуального предпринимателя</w:t>
      </w:r>
      <w:r w:rsidRPr="0029188C">
        <w:rPr>
          <w:rFonts w:asciiTheme="minorHAnsi" w:hAnsiTheme="minorHAnsi" w:cstheme="minorHAnsi"/>
          <w:sz w:val="22"/>
          <w:szCs w:val="22"/>
        </w:rPr>
        <w:t>;</w:t>
      </w:r>
    </w:p>
    <w:p w:rsidR="00442FC7" w:rsidRPr="009335C0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Pr="009335C0">
        <w:rPr>
          <w:rFonts w:asciiTheme="minorHAnsi" w:hAnsiTheme="minorHAnsi" w:cstheme="minorHAnsi"/>
          <w:bCs/>
          <w:sz w:val="22"/>
          <w:szCs w:val="22"/>
        </w:rPr>
        <w:t>«Справка о финансовом состоянии за последний год»</w:t>
      </w:r>
      <w:r w:rsidRPr="00442F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335C0">
        <w:rPr>
          <w:rFonts w:asciiTheme="minorHAnsi" w:hAnsiTheme="minorHAnsi" w:cstheme="minorHAnsi"/>
          <w:bCs/>
          <w:sz w:val="22"/>
          <w:szCs w:val="22"/>
        </w:rPr>
        <w:t>Приложение №Т-12;</w:t>
      </w:r>
    </w:p>
    <w:p w:rsidR="00442FC7" w:rsidRPr="00EA6959" w:rsidRDefault="00442FC7" w:rsidP="00442FC7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Копии рекомендательных писем</w:t>
      </w:r>
      <w:r w:rsidRPr="0029188C">
        <w:rPr>
          <w:rFonts w:asciiTheme="minorHAnsi" w:hAnsiTheme="minorHAnsi" w:cstheme="minorHAnsi"/>
          <w:sz w:val="22"/>
          <w:szCs w:val="22"/>
        </w:rPr>
        <w:t>;</w:t>
      </w:r>
    </w:p>
    <w:p w:rsidR="00526DAE" w:rsidRPr="009335C0" w:rsidRDefault="00526DAE" w:rsidP="00526DAE">
      <w:pPr>
        <w:pStyle w:val="ac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</w:t>
      </w:r>
      <w:r w:rsidRPr="009335C0">
        <w:rPr>
          <w:rFonts w:asciiTheme="minorHAnsi" w:hAnsiTheme="minorHAnsi" w:cstheme="minorHAnsi"/>
          <w:bCs/>
          <w:sz w:val="22"/>
          <w:szCs w:val="22"/>
        </w:rPr>
        <w:t>Разрешительные документы (</w:t>
      </w:r>
      <w:r w:rsidRPr="009335C0">
        <w:rPr>
          <w:rFonts w:asciiTheme="minorHAnsi" w:hAnsiTheme="minorHAnsi" w:cstheme="minorHAnsi"/>
          <w:bCs/>
          <w:i/>
          <w:sz w:val="22"/>
          <w:szCs w:val="22"/>
        </w:rPr>
        <w:t>лицензия, сертификат на продукцию\оборудование\товар и иные документы, связанные с деятельностью</w:t>
      </w:r>
      <w:r w:rsidRPr="009335C0">
        <w:rPr>
          <w:rFonts w:asciiTheme="minorHAnsi" w:hAnsiTheme="minorHAnsi" w:cstheme="minorHAnsi"/>
          <w:bCs/>
          <w:sz w:val="22"/>
          <w:szCs w:val="22"/>
        </w:rPr>
        <w:t>);</w:t>
      </w:r>
    </w:p>
    <w:p w:rsidR="00CF5390" w:rsidRDefault="00EE79D6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>
        <w:rPr>
          <w:rStyle w:val="a5"/>
          <w:rFonts w:ascii="Times New Roman" w:hAnsi="Times New Roman" w:cs="Times New Roman"/>
          <w:b w:val="0"/>
          <w:sz w:val="22"/>
          <w:szCs w:val="24"/>
        </w:rPr>
        <w:t>и</w:t>
      </w:r>
      <w:r w:rsidR="00CF5390"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т.д. (</w:t>
      </w:r>
      <w:r w:rsidR="00CF5390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>необходимо перечислить все предс</w:t>
      </w:r>
      <w:r w:rsidR="00366EF2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 xml:space="preserve">тавляемые документы с указанием </w:t>
      </w:r>
      <w:r w:rsidR="00CF5390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>количества</w:t>
      </w:r>
      <w:r w:rsidR="00366EF2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 xml:space="preserve"> листов </w:t>
      </w:r>
      <w:r w:rsidR="00CF5390" w:rsidRPr="00366EF2">
        <w:rPr>
          <w:rStyle w:val="a5"/>
          <w:rFonts w:ascii="Times New Roman" w:hAnsi="Times New Roman" w:cs="Times New Roman"/>
          <w:b w:val="0"/>
          <w:i/>
          <w:sz w:val="22"/>
          <w:szCs w:val="24"/>
        </w:rPr>
        <w:t>и экземпляров</w:t>
      </w:r>
      <w:r w:rsidR="00CF5390"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).</w:t>
      </w:r>
    </w:p>
    <w:p w:rsidR="00496C14" w:rsidRPr="00CF5390" w:rsidRDefault="00496C14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</w:p>
    <w:p w:rsidR="00CF5390" w:rsidRDefault="00CF5390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Мы обязуемся представлять любую информацию, которую Вы сочтете необходимой для </w:t>
      </w:r>
      <w:r w:rsidR="00EE79D6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проверки сведений, содержащихся в данной Тендерной заявке, или относящихся к опыту или квалификации.</w:t>
      </w:r>
    </w:p>
    <w:p w:rsidR="00496C14" w:rsidRPr="00CF5390" w:rsidRDefault="00496C14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</w:p>
    <w:p w:rsidR="00CF5390" w:rsidRDefault="00CF5390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Нам известно, что Вы оставляете собой право до подведения итогов тендера прекратить </w:t>
      </w:r>
      <w:r w:rsidR="00EE79D6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процедуру тендера и отказаться от всех заявок, не неся при этом никакой ответственности.</w:t>
      </w:r>
    </w:p>
    <w:p w:rsidR="007F25FC" w:rsidRDefault="007F25FC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</w:p>
    <w:p w:rsidR="007F25FC" w:rsidRPr="00CF5390" w:rsidRDefault="007F25FC" w:rsidP="00EE79D6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4"/>
        </w:rPr>
      </w:pPr>
      <w:r>
        <w:rPr>
          <w:rStyle w:val="a5"/>
          <w:rFonts w:ascii="Times New Roman" w:hAnsi="Times New Roman" w:cs="Times New Roman"/>
          <w:b w:val="0"/>
          <w:sz w:val="22"/>
          <w:szCs w:val="24"/>
        </w:rPr>
        <w:t>При этом сообщаем о том, что наша компания не имеет судебных споров за последние 12 месяцев.</w:t>
      </w:r>
    </w:p>
    <w:p w:rsidR="00EE79D6" w:rsidRDefault="00EE79D6" w:rsidP="00CF5390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sz w:val="22"/>
          <w:szCs w:val="24"/>
        </w:rPr>
      </w:pPr>
    </w:p>
    <w:p w:rsidR="00CF5390" w:rsidRPr="00CF5390" w:rsidRDefault="00CF5390" w:rsidP="00CF5390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sz w:val="22"/>
          <w:szCs w:val="24"/>
        </w:rPr>
      </w:pP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>_____________</w:t>
      </w:r>
      <w:r w:rsidR="000E6F3A">
        <w:rPr>
          <w:rStyle w:val="a5"/>
          <w:rFonts w:ascii="Times New Roman" w:hAnsi="Times New Roman" w:cs="Times New Roman"/>
          <w:b w:val="0"/>
          <w:sz w:val="22"/>
          <w:szCs w:val="24"/>
        </w:rPr>
        <w:t>_____</w:t>
      </w:r>
      <w:r w:rsidRPr="00CF5390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____                                                                   </w:t>
      </w:r>
      <w:r w:rsidR="000E6F3A">
        <w:rPr>
          <w:rStyle w:val="a5"/>
          <w:rFonts w:ascii="Times New Roman" w:hAnsi="Times New Roman" w:cs="Times New Roman"/>
          <w:b w:val="0"/>
          <w:sz w:val="22"/>
          <w:szCs w:val="24"/>
        </w:rPr>
        <w:t xml:space="preserve">                      </w:t>
      </w:r>
      <w:r w:rsidR="00EE79D6">
        <w:rPr>
          <w:rStyle w:val="a5"/>
          <w:rFonts w:ascii="Times New Roman" w:hAnsi="Times New Roman" w:cs="Times New Roman"/>
          <w:b w:val="0"/>
          <w:sz w:val="22"/>
          <w:szCs w:val="24"/>
        </w:rPr>
        <w:t>________________</w:t>
      </w:r>
    </w:p>
    <w:p w:rsidR="009371E7" w:rsidRPr="000E6F3A" w:rsidRDefault="00CF5390" w:rsidP="00CF5390">
      <w:pPr>
        <w:jc w:val="both"/>
        <w:rPr>
          <w:rFonts w:ascii="TAJIKAN" w:hAnsi="TAJIKAN" w:cstheme="minorHAnsi"/>
          <w:i/>
          <w:sz w:val="14"/>
        </w:rPr>
      </w:pPr>
      <w:r w:rsidRP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 </w:t>
      </w:r>
      <w:r w:rsid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       </w:t>
      </w:r>
      <w:r w:rsidRP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(Ф.И.О., должность)                                                                        </w:t>
      </w:r>
      <w:r w:rsidR="00EE79D6" w:rsidRP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           </w:t>
      </w:r>
      <w:r w:rsid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                            </w:t>
      </w:r>
      <w:r w:rsidR="00EE79D6" w:rsidRP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      </w:t>
      </w:r>
      <w:r w:rsidRPr="000E6F3A">
        <w:rPr>
          <w:rStyle w:val="a5"/>
          <w:rFonts w:ascii="Times New Roman" w:hAnsi="Times New Roman" w:cs="Times New Roman"/>
          <w:b w:val="0"/>
          <w:i/>
          <w:sz w:val="16"/>
          <w:szCs w:val="24"/>
        </w:rPr>
        <w:t xml:space="preserve"> (подпись, печать)</w:t>
      </w:r>
    </w:p>
    <w:p w:rsidR="003D648F" w:rsidRPr="003D648F" w:rsidRDefault="003D648F" w:rsidP="009371E7">
      <w:pPr>
        <w:spacing w:after="0" w:line="240" w:lineRule="auto"/>
        <w:jc w:val="right"/>
        <w:rPr>
          <w:rFonts w:ascii="TAJIKAN" w:hAnsi="TAJIKAN" w:cstheme="minorHAnsi"/>
          <w:sz w:val="18"/>
          <w:szCs w:val="18"/>
        </w:rPr>
      </w:pPr>
    </w:p>
    <w:sectPr w:rsidR="003D648F" w:rsidRPr="003D648F" w:rsidSect="00C01BC6">
      <w:headerReference w:type="default" r:id="rId8"/>
      <w:pgSz w:w="11906" w:h="16838"/>
      <w:pgMar w:top="1308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0EC" w:rsidRDefault="003640EC" w:rsidP="002D2E53">
      <w:pPr>
        <w:spacing w:after="0" w:line="240" w:lineRule="auto"/>
      </w:pPr>
      <w:r>
        <w:separator/>
      </w:r>
    </w:p>
  </w:endnote>
  <w:endnote w:type="continuationSeparator" w:id="0">
    <w:p w:rsidR="003640EC" w:rsidRDefault="003640EC" w:rsidP="002D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JIKAN">
    <w:altName w:val="Calibri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0EC" w:rsidRDefault="003640EC" w:rsidP="002D2E53">
      <w:pPr>
        <w:spacing w:after="0" w:line="240" w:lineRule="auto"/>
      </w:pPr>
      <w:r>
        <w:separator/>
      </w:r>
    </w:p>
  </w:footnote>
  <w:footnote w:type="continuationSeparator" w:id="0">
    <w:p w:rsidR="003640EC" w:rsidRDefault="003640EC" w:rsidP="002D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53" w:rsidRPr="002D2E53" w:rsidRDefault="000724A0" w:rsidP="002D2E53">
    <w:pPr>
      <w:pStyle w:val="a6"/>
      <w:tabs>
        <w:tab w:val="left" w:pos="715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Приложение</w:t>
    </w:r>
    <w:r w:rsidR="001C182F">
      <w:rPr>
        <w:rFonts w:ascii="Arial" w:hAnsi="Arial" w:cs="Arial"/>
        <w:sz w:val="20"/>
      </w:rPr>
      <w:t xml:space="preserve"> Т-</w:t>
    </w:r>
    <w:r w:rsidR="00CF5390">
      <w:rPr>
        <w:rFonts w:ascii="Arial" w:hAnsi="Arial" w:cs="Arial"/>
        <w:sz w:val="20"/>
      </w:rPr>
      <w:t>8</w:t>
    </w:r>
  </w:p>
  <w:p w:rsidR="002D2E53" w:rsidRDefault="008D5862" w:rsidP="002D2E53">
    <w:pPr>
      <w:pStyle w:val="a6"/>
    </w:pPr>
    <w:ins w:id="1" w:author="Farhod Mahmudov" w:date="2023-05-24T10:47:00Z">
      <w:r w:rsidRPr="00442FC7">
        <w:rPr>
          <w:rFonts w:ascii="TAJIKAN" w:hAnsi="TAJIK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97CCB" wp14:editId="15E52B86">
                <wp:simplePos x="0" y="0"/>
                <wp:positionH relativeFrom="column">
                  <wp:posOffset>-20955</wp:posOffset>
                </wp:positionH>
                <wp:positionV relativeFrom="paragraph">
                  <wp:posOffset>25705</wp:posOffset>
                </wp:positionV>
                <wp:extent cx="63855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line">
                          <a:avLst/>
                        </a:prstGeom>
                        <a:noFill/>
                        <a:ln w="12700" cmpd="thinThick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4FEB1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pt" to="501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" strokecolor="#36f" strokeweight="1pt">
                <v:stroke linestyle="thinThick"/>
              </v:lin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3375"/>
    <w:multiLevelType w:val="hybridMultilevel"/>
    <w:tmpl w:val="5F1E95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506"/>
    <w:multiLevelType w:val="hybridMultilevel"/>
    <w:tmpl w:val="23F24BF2"/>
    <w:lvl w:ilvl="0" w:tplc="DC7E71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6FC4"/>
    <w:multiLevelType w:val="hybridMultilevel"/>
    <w:tmpl w:val="F6D614EE"/>
    <w:lvl w:ilvl="0" w:tplc="1FE85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45F9"/>
    <w:multiLevelType w:val="hybridMultilevel"/>
    <w:tmpl w:val="40F6ABAC"/>
    <w:lvl w:ilvl="0" w:tplc="59E29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AA9"/>
    <w:multiLevelType w:val="hybridMultilevel"/>
    <w:tmpl w:val="ABF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4335"/>
    <w:multiLevelType w:val="hybridMultilevel"/>
    <w:tmpl w:val="268057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1AF6"/>
    <w:multiLevelType w:val="hybridMultilevel"/>
    <w:tmpl w:val="F6DC03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594" w:hanging="360"/>
      </w:pPr>
    </w:lvl>
    <w:lvl w:ilvl="2" w:tplc="0419001B" w:tentative="1">
      <w:start w:val="1"/>
      <w:numFmt w:val="lowerRoman"/>
      <w:lvlText w:val="%3."/>
      <w:lvlJc w:val="right"/>
      <w:pPr>
        <w:ind w:left="4314" w:hanging="180"/>
      </w:pPr>
    </w:lvl>
    <w:lvl w:ilvl="3" w:tplc="0419000F" w:tentative="1">
      <w:start w:val="1"/>
      <w:numFmt w:val="decimal"/>
      <w:lvlText w:val="%4."/>
      <w:lvlJc w:val="left"/>
      <w:pPr>
        <w:ind w:left="5034" w:hanging="360"/>
      </w:pPr>
    </w:lvl>
    <w:lvl w:ilvl="4" w:tplc="04190019" w:tentative="1">
      <w:start w:val="1"/>
      <w:numFmt w:val="lowerLetter"/>
      <w:lvlText w:val="%5."/>
      <w:lvlJc w:val="left"/>
      <w:pPr>
        <w:ind w:left="5754" w:hanging="360"/>
      </w:pPr>
    </w:lvl>
    <w:lvl w:ilvl="5" w:tplc="0419001B" w:tentative="1">
      <w:start w:val="1"/>
      <w:numFmt w:val="lowerRoman"/>
      <w:lvlText w:val="%6."/>
      <w:lvlJc w:val="right"/>
      <w:pPr>
        <w:ind w:left="6474" w:hanging="180"/>
      </w:pPr>
    </w:lvl>
    <w:lvl w:ilvl="6" w:tplc="0419000F" w:tentative="1">
      <w:start w:val="1"/>
      <w:numFmt w:val="decimal"/>
      <w:lvlText w:val="%7."/>
      <w:lvlJc w:val="left"/>
      <w:pPr>
        <w:ind w:left="7194" w:hanging="360"/>
      </w:pPr>
    </w:lvl>
    <w:lvl w:ilvl="7" w:tplc="04190019" w:tentative="1">
      <w:start w:val="1"/>
      <w:numFmt w:val="lowerLetter"/>
      <w:lvlText w:val="%8."/>
      <w:lvlJc w:val="left"/>
      <w:pPr>
        <w:ind w:left="7914" w:hanging="360"/>
      </w:pPr>
    </w:lvl>
    <w:lvl w:ilvl="8" w:tplc="0419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7" w15:restartNumberingAfterBreak="0">
    <w:nsid w:val="6E8E7DE1"/>
    <w:multiLevelType w:val="hybridMultilevel"/>
    <w:tmpl w:val="9126D4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5B7C7E"/>
    <w:multiLevelType w:val="hybridMultilevel"/>
    <w:tmpl w:val="235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784"/>
    <w:rsid w:val="000522AA"/>
    <w:rsid w:val="00056D57"/>
    <w:rsid w:val="00065E15"/>
    <w:rsid w:val="000724A0"/>
    <w:rsid w:val="00077018"/>
    <w:rsid w:val="000E6F3A"/>
    <w:rsid w:val="000F26F9"/>
    <w:rsid w:val="0011051C"/>
    <w:rsid w:val="0014394B"/>
    <w:rsid w:val="00183A56"/>
    <w:rsid w:val="00191646"/>
    <w:rsid w:val="001C182F"/>
    <w:rsid w:val="001C390A"/>
    <w:rsid w:val="002656A4"/>
    <w:rsid w:val="002D2E53"/>
    <w:rsid w:val="003640EC"/>
    <w:rsid w:val="00366EF2"/>
    <w:rsid w:val="003B1BD6"/>
    <w:rsid w:val="003D648F"/>
    <w:rsid w:val="003D7515"/>
    <w:rsid w:val="003E7D98"/>
    <w:rsid w:val="004137E7"/>
    <w:rsid w:val="004413CA"/>
    <w:rsid w:val="00442FC7"/>
    <w:rsid w:val="00462E31"/>
    <w:rsid w:val="00496C14"/>
    <w:rsid w:val="004A145C"/>
    <w:rsid w:val="004B2F59"/>
    <w:rsid w:val="004B7C6B"/>
    <w:rsid w:val="004E3D5C"/>
    <w:rsid w:val="004E42F1"/>
    <w:rsid w:val="00526DAE"/>
    <w:rsid w:val="00531898"/>
    <w:rsid w:val="00571252"/>
    <w:rsid w:val="005F40FE"/>
    <w:rsid w:val="006015B9"/>
    <w:rsid w:val="00617CF7"/>
    <w:rsid w:val="006C68BE"/>
    <w:rsid w:val="006D2833"/>
    <w:rsid w:val="00710F5B"/>
    <w:rsid w:val="007254E3"/>
    <w:rsid w:val="00747F4B"/>
    <w:rsid w:val="007623A9"/>
    <w:rsid w:val="007A047F"/>
    <w:rsid w:val="007A05F1"/>
    <w:rsid w:val="007E6B99"/>
    <w:rsid w:val="007F25FC"/>
    <w:rsid w:val="008D5862"/>
    <w:rsid w:val="008E3960"/>
    <w:rsid w:val="00914434"/>
    <w:rsid w:val="00931F03"/>
    <w:rsid w:val="009371E7"/>
    <w:rsid w:val="00945610"/>
    <w:rsid w:val="0099606C"/>
    <w:rsid w:val="009B0C01"/>
    <w:rsid w:val="00A14E89"/>
    <w:rsid w:val="00A25126"/>
    <w:rsid w:val="00A31784"/>
    <w:rsid w:val="00A566E1"/>
    <w:rsid w:val="00A63F58"/>
    <w:rsid w:val="00AF624A"/>
    <w:rsid w:val="00B0047B"/>
    <w:rsid w:val="00B02EBE"/>
    <w:rsid w:val="00B43BB3"/>
    <w:rsid w:val="00B47C4A"/>
    <w:rsid w:val="00B83DE0"/>
    <w:rsid w:val="00B92B0E"/>
    <w:rsid w:val="00BC322E"/>
    <w:rsid w:val="00BD0D5A"/>
    <w:rsid w:val="00BE254A"/>
    <w:rsid w:val="00C01BC6"/>
    <w:rsid w:val="00C601BB"/>
    <w:rsid w:val="00C66FEB"/>
    <w:rsid w:val="00C774AF"/>
    <w:rsid w:val="00CA19DB"/>
    <w:rsid w:val="00CF0FD9"/>
    <w:rsid w:val="00CF5390"/>
    <w:rsid w:val="00D51A8A"/>
    <w:rsid w:val="00DB54AC"/>
    <w:rsid w:val="00DF6195"/>
    <w:rsid w:val="00E55B13"/>
    <w:rsid w:val="00EB4396"/>
    <w:rsid w:val="00EB666A"/>
    <w:rsid w:val="00EE2B13"/>
    <w:rsid w:val="00EE79D6"/>
    <w:rsid w:val="00F020FD"/>
    <w:rsid w:val="00F24D8D"/>
    <w:rsid w:val="00F34152"/>
    <w:rsid w:val="00F607F7"/>
    <w:rsid w:val="00F920DD"/>
    <w:rsid w:val="00FD599D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8A88E"/>
  <w15:docId w15:val="{2AD24875-913F-44FF-84CE-24C553EB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90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E6C1-06C7-4381-8019-433231EC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Gulovar Tohirova</dc:creator>
  <cp:lastModifiedBy>Khursheda Kurbonova</cp:lastModifiedBy>
  <cp:revision>7</cp:revision>
  <cp:lastPrinted>2018-01-31T04:44:00Z</cp:lastPrinted>
  <dcterms:created xsi:type="dcterms:W3CDTF">2020-04-17T12:22:00Z</dcterms:created>
  <dcterms:modified xsi:type="dcterms:W3CDTF">2026-02-10T12:59:00Z</dcterms:modified>
</cp:coreProperties>
</file>